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color w:val="a6a6a6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a6a6a6"/>
          <w:sz w:val="24"/>
          <w:szCs w:val="24"/>
          <w:rtl w:val="0"/>
        </w:rPr>
        <w:t xml:space="preserve">(El formato en hoja membretada será opcional para persona física</w:t>
      </w:r>
      <w:sdt>
        <w:sdtPr>
          <w:tag w:val="goog_rdk_0"/>
        </w:sdtPr>
        <w:sdtContent>
          <w:ins w:author="Rosa Elena Escobedo Padilla" w:id="0" w:date="2024-08-28T17:22:48Z">
            <w:r w:rsidDel="00000000" w:rsidR="00000000" w:rsidRPr="00000000">
              <w:rPr>
                <w:rFonts w:ascii="Times New Roman" w:cs="Times New Roman" w:eastAsia="Times New Roman" w:hAnsi="Times New Roman"/>
                <w:color w:val="a6a6a6"/>
                <w:sz w:val="24"/>
                <w:szCs w:val="24"/>
                <w:rtl w:val="0"/>
              </w:rPr>
              <w:t xml:space="preserve">)</w:t>
            </w:r>
          </w:ins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color w:val="a6a6a6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a6a6a6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3">
      <w:pPr>
        <w:rPr>
          <w:color w:val="a6a6a6"/>
        </w:rPr>
      </w:pPr>
      <w:r w:rsidDel="00000000" w:rsidR="00000000" w:rsidRPr="00000000">
        <w:rPr/>
        <w:drawing>
          <wp:inline distB="0" distT="0" distL="0" distR="0">
            <wp:extent cx="1080330" cy="1078617"/>
            <wp:effectExtent b="0" l="0" r="0" t="0"/>
            <wp:docPr descr="Persona Contacto Icono - Gráficos vectoriales gratis en Pixabay - Pixabay" id="9" name="image1.png"/>
            <a:graphic>
              <a:graphicData uri="http://schemas.openxmlformats.org/drawingml/2006/picture">
                <pic:pic>
                  <pic:nvPicPr>
                    <pic:cNvPr descr="Persona Contacto Icono - Gráficos vectoriales gratis en Pixabay - Pixabay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80330" cy="107861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1549400</wp:posOffset>
                </wp:positionH>
                <wp:positionV relativeFrom="paragraph">
                  <wp:posOffset>38100</wp:posOffset>
                </wp:positionV>
                <wp:extent cx="4010025" cy="807725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350513" y="3391698"/>
                          <a:ext cx="3990975" cy="7766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40" w:line="288.0000114440918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CURRÍCULUM VITAE 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a6a6a6"/>
                                <w:sz w:val="24"/>
                                <w:vertAlign w:val="baseline"/>
                              </w:rPr>
                              <w:t xml:space="preserve">[NOMBRE COMPLETO]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1549400</wp:posOffset>
                </wp:positionH>
                <wp:positionV relativeFrom="paragraph">
                  <wp:posOffset>38100</wp:posOffset>
                </wp:positionV>
                <wp:extent cx="4010025" cy="807725"/>
                <wp:effectExtent b="0" l="0" r="0" t="0"/>
                <wp:wrapNone/>
                <wp:docPr id="8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10025" cy="8077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rPr>
          <w:color w:val="a6a6a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28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405"/>
        <w:gridCol w:w="6423"/>
        <w:tblGridChange w:id="0">
          <w:tblGrid>
            <w:gridCol w:w="2405"/>
            <w:gridCol w:w="642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a6a6a6" w:space="0" w:sz="18" w:val="single"/>
              <w:bottom w:color="a6a6a6" w:space="0" w:sz="18" w:val="single"/>
            </w:tcBorders>
          </w:tcPr>
          <w:p w:rsidR="00000000" w:rsidDel="00000000" w:rsidP="00000000" w:rsidRDefault="00000000" w:rsidRPr="00000000" w14:paraId="00000005">
            <w:pPr>
              <w:pStyle w:val="Heading1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PERFIL PROFESIONAL</w:t>
            </w:r>
          </w:p>
        </w:tc>
        <w:tc>
          <w:tcPr>
            <w:tcBorders>
              <w:top w:color="a6a6a6" w:space="0" w:sz="18" w:val="single"/>
              <w:bottom w:color="a6a6a6" w:space="0" w:sz="18" w:val="single"/>
            </w:tcBorders>
          </w:tcPr>
          <w:p w:rsidR="00000000" w:rsidDel="00000000" w:rsidP="00000000" w:rsidRDefault="00000000" w:rsidRPr="00000000" w14:paraId="00000006">
            <w:pPr>
              <w:jc w:val="both"/>
              <w:rPr>
                <w:rFonts w:ascii="Times New Roman" w:cs="Times New Roman" w:eastAsia="Times New Roman" w:hAnsi="Times New Roman"/>
                <w:color w:val="a6a6a6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a6a6a6"/>
                <w:sz w:val="24"/>
                <w:szCs w:val="24"/>
                <w:rtl w:val="0"/>
              </w:rPr>
              <w:t xml:space="preserve">Describe de manera clara y precisa los servicios que ofreces. Incluye las principales actividades, especificando qué haces, el valor que aportas y lo que te diferencia de otros profesionales. Usa un lenguaje directo, resaltando cómo tus servicios benefician a los clientes.</w:t>
            </w:r>
          </w:p>
          <w:p w:rsidR="00000000" w:rsidDel="00000000" w:rsidP="00000000" w:rsidRDefault="00000000" w:rsidRPr="00000000" w14:paraId="00000007">
            <w:pPr>
              <w:jc w:val="both"/>
              <w:rPr>
                <w:rFonts w:ascii="Times New Roman" w:cs="Times New Roman" w:eastAsia="Times New Roman" w:hAnsi="Times New Roman"/>
                <w:color w:val="a6a6a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jc w:val="both"/>
              <w:rPr>
                <w:rFonts w:ascii="Times New Roman" w:cs="Times New Roman" w:eastAsia="Times New Roman" w:hAnsi="Times New Roman"/>
                <w:color w:val="a6a6a6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a6a6a6"/>
                <w:sz w:val="24"/>
                <w:szCs w:val="24"/>
                <w:rtl w:val="0"/>
              </w:rPr>
              <w:t xml:space="preserve">Ofrezco productos de papelería y oficina, de la más alta calidad, satisfaciendo las necesidades de cada uno de nuestros clientes.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a6a6a6" w:space="0" w:sz="18" w:val="single"/>
              <w:bottom w:color="a6a6a6" w:space="0" w:sz="18" w:val="single"/>
            </w:tcBorders>
          </w:tcPr>
          <w:p w:rsidR="00000000" w:rsidDel="00000000" w:rsidP="00000000" w:rsidRDefault="00000000" w:rsidRPr="00000000" w14:paraId="00000009">
            <w:pPr>
              <w:pStyle w:val="Heading1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bookmarkStart w:colFirst="0" w:colLast="0" w:name="_heading=h.idvza8pr9gia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Información General</w:t>
            </w:r>
          </w:p>
        </w:tc>
        <w:tc>
          <w:tcPr>
            <w:tcBorders>
              <w:top w:color="a6a6a6" w:space="0" w:sz="18" w:val="single"/>
              <w:bottom w:color="a6a6a6" w:space="0" w:sz="18" w:val="single"/>
            </w:tcBorders>
          </w:tcPr>
          <w:p w:rsidR="00000000" w:rsidDel="00000000" w:rsidP="00000000" w:rsidRDefault="00000000" w:rsidRPr="00000000" w14:paraId="0000000A">
            <w:pPr>
              <w:pStyle w:val="Heading1"/>
              <w:jc w:val="both"/>
              <w:rPr>
                <w:rFonts w:ascii="Times New Roman" w:cs="Times New Roman" w:eastAsia="Times New Roman" w:hAnsi="Times New Roman"/>
                <w:color w:val="a6a6a6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a6a6a6"/>
                <w:sz w:val="24"/>
                <w:szCs w:val="24"/>
                <w:rtl w:val="0"/>
              </w:rPr>
              <w:t xml:space="preserve">RFC.</w:t>
            </w:r>
          </w:p>
          <w:p w:rsidR="00000000" w:rsidDel="00000000" w:rsidP="00000000" w:rsidRDefault="00000000" w:rsidRPr="00000000" w14:paraId="0000000B">
            <w:pPr>
              <w:pStyle w:val="Heading1"/>
              <w:jc w:val="both"/>
              <w:rPr>
                <w:rFonts w:ascii="Times New Roman" w:cs="Times New Roman" w:eastAsia="Times New Roman" w:hAnsi="Times New Roman"/>
                <w:color w:val="a6a6a6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a6a6a6"/>
                <w:sz w:val="24"/>
                <w:szCs w:val="24"/>
                <w:rtl w:val="0"/>
              </w:rPr>
              <w:t xml:space="preserve">Teléfono.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pStyle w:val="Heading1"/>
              <w:jc w:val="both"/>
              <w:rPr>
                <w:rFonts w:ascii="Times New Roman" w:cs="Times New Roman" w:eastAsia="Times New Roman" w:hAnsi="Times New Roman"/>
                <w:color w:val="a6a6a6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a6a6a6"/>
                <w:sz w:val="24"/>
                <w:szCs w:val="24"/>
                <w:rtl w:val="0"/>
              </w:rPr>
              <w:t xml:space="preserve">Sitio web (opcional).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pStyle w:val="Heading1"/>
              <w:jc w:val="both"/>
              <w:rPr>
                <w:rFonts w:ascii="Times New Roman" w:cs="Times New Roman" w:eastAsia="Times New Roman" w:hAnsi="Times New Roman"/>
                <w:color w:val="a6a6a6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a6a6a6"/>
                <w:sz w:val="24"/>
                <w:szCs w:val="24"/>
                <w:rtl w:val="0"/>
              </w:rPr>
              <w:t xml:space="preserve">Correo electrónico.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pStyle w:val="Heading1"/>
              <w:jc w:val="both"/>
              <w:rPr>
                <w:rFonts w:ascii="Times New Roman" w:cs="Times New Roman" w:eastAsia="Times New Roman" w:hAnsi="Times New Roman"/>
                <w:color w:val="a6a6a6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a6a6a6"/>
                <w:sz w:val="24"/>
                <w:szCs w:val="24"/>
                <w:rtl w:val="0"/>
              </w:rPr>
              <w:t xml:space="preserve">Redes sociales (opcional)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a6a6a6"/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0F">
            <w:pPr>
              <w:pStyle w:val="Heading1"/>
              <w:jc w:val="both"/>
              <w:rPr>
                <w:rFonts w:ascii="Times New Roman" w:cs="Times New Roman" w:eastAsia="Times New Roman" w:hAnsi="Times New Roman"/>
                <w:color w:val="a6a6a6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a6a6a6"/>
                <w:sz w:val="24"/>
                <w:szCs w:val="24"/>
                <w:rtl w:val="0"/>
              </w:rPr>
              <w:t xml:space="preserve">Representante legal (opcional)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a6a6a6"/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10">
            <w:pPr>
              <w:pStyle w:val="Heading1"/>
              <w:jc w:val="both"/>
              <w:rPr>
                <w:rFonts w:ascii="Times New Roman" w:cs="Times New Roman" w:eastAsia="Times New Roman" w:hAnsi="Times New Roman"/>
                <w:color w:val="a6a6a6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a6a6a6"/>
                <w:sz w:val="24"/>
                <w:szCs w:val="24"/>
                <w:rtl w:val="0"/>
              </w:rPr>
              <w:t xml:space="preserve">Inicio de operaciones.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pStyle w:val="Heading1"/>
              <w:jc w:val="both"/>
              <w:rPr>
                <w:rFonts w:ascii="Times New Roman" w:cs="Times New Roman" w:eastAsia="Times New Roman" w:hAnsi="Times New Roman"/>
                <w:color w:val="a6a6a6"/>
                <w:sz w:val="24"/>
                <w:szCs w:val="24"/>
              </w:rPr>
            </w:pPr>
            <w:bookmarkStart w:colFirst="0" w:colLast="0" w:name="_heading=h.a9x2wywutvax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a6a6a6"/>
                <w:sz w:val="24"/>
                <w:szCs w:val="24"/>
                <w:rtl w:val="0"/>
              </w:rPr>
              <w:t xml:space="preserve">Actividad preponderante por el SAT.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color w:val="a6a6a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a6a6a6"/>
                <w:sz w:val="24"/>
                <w:szCs w:val="24"/>
                <w:rtl w:val="0"/>
              </w:rPr>
              <w:t xml:space="preserve">Actividades secundarias por el sat.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a6a6a6" w:space="0" w:sz="18" w:val="single"/>
              <w:bottom w:color="a6a6a6" w:space="0" w:sz="18" w:val="single"/>
            </w:tcBorders>
          </w:tcPr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Domicilio fiscal</w:t>
            </w:r>
          </w:p>
        </w:tc>
        <w:tc>
          <w:tcPr>
            <w:tcBorders>
              <w:top w:color="a6a6a6" w:space="0" w:sz="18" w:val="single"/>
              <w:bottom w:color="a6a6a6" w:space="0" w:sz="18" w:val="single"/>
            </w:tcBorders>
          </w:tcPr>
          <w:p w:rsidR="00000000" w:rsidDel="00000000" w:rsidP="00000000" w:rsidRDefault="00000000" w:rsidRPr="00000000" w14:paraId="00000014">
            <w:pPr>
              <w:tabs>
                <w:tab w:val="left" w:leader="none" w:pos="2105"/>
              </w:tabs>
              <w:spacing w:before="0" w:lineRule="auto"/>
              <w:rPr>
                <w:rFonts w:ascii="Times New Roman" w:cs="Times New Roman" w:eastAsia="Times New Roman" w:hAnsi="Times New Roman"/>
                <w:color w:val="a6a6a6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a6a6a6"/>
                <w:sz w:val="24"/>
                <w:szCs w:val="24"/>
                <w:rtl w:val="0"/>
              </w:rPr>
              <w:t xml:space="preserve">Tipo de vialidad y nombre. (Calle/Avenida/ Boulevard/ Carretera/ Paseo/ Plaza/ Camino/Glorieta)</w:t>
            </w:r>
          </w:p>
          <w:p w:rsidR="00000000" w:rsidDel="00000000" w:rsidP="00000000" w:rsidRDefault="00000000" w:rsidRPr="00000000" w14:paraId="00000015">
            <w:pPr>
              <w:tabs>
                <w:tab w:val="left" w:leader="none" w:pos="2105"/>
              </w:tabs>
              <w:spacing w:before="0" w:lineRule="auto"/>
              <w:rPr>
                <w:rFonts w:ascii="Times New Roman" w:cs="Times New Roman" w:eastAsia="Times New Roman" w:hAnsi="Times New Roman"/>
                <w:color w:val="a6a6a6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a6a6a6"/>
                <w:sz w:val="24"/>
                <w:szCs w:val="24"/>
                <w:rtl w:val="0"/>
              </w:rPr>
              <w:t xml:space="preserve">Número exterior e interior. </w:t>
            </w:r>
          </w:p>
          <w:p w:rsidR="00000000" w:rsidDel="00000000" w:rsidP="00000000" w:rsidRDefault="00000000" w:rsidRPr="00000000" w14:paraId="00000016">
            <w:pPr>
              <w:tabs>
                <w:tab w:val="left" w:leader="none" w:pos="2105"/>
              </w:tabs>
              <w:spacing w:before="0" w:lineRule="auto"/>
              <w:rPr>
                <w:rFonts w:ascii="Times New Roman" w:cs="Times New Roman" w:eastAsia="Times New Roman" w:hAnsi="Times New Roman"/>
                <w:color w:val="a6a6a6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a6a6a6"/>
                <w:sz w:val="24"/>
                <w:szCs w:val="24"/>
                <w:rtl w:val="0"/>
              </w:rPr>
              <w:t xml:space="preserve">Tipo de asentamiento y nombre (Colonia/ Fraccionamiento/ Barrio/ Sector/ Unidad Habitacional/ Residencial)</w:t>
            </w:r>
          </w:p>
          <w:p w:rsidR="00000000" w:rsidDel="00000000" w:rsidP="00000000" w:rsidRDefault="00000000" w:rsidRPr="00000000" w14:paraId="00000017">
            <w:pPr>
              <w:tabs>
                <w:tab w:val="left" w:leader="none" w:pos="2105"/>
              </w:tabs>
              <w:spacing w:before="0" w:lineRule="auto"/>
              <w:rPr>
                <w:rFonts w:ascii="Times New Roman" w:cs="Times New Roman" w:eastAsia="Times New Roman" w:hAnsi="Times New Roman"/>
                <w:color w:val="a6a6a6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a6a6a6"/>
                <w:sz w:val="24"/>
                <w:szCs w:val="24"/>
                <w:rtl w:val="0"/>
              </w:rPr>
              <w:t xml:space="preserve">Nombre de la localidad.</w:t>
            </w:r>
          </w:p>
          <w:p w:rsidR="00000000" w:rsidDel="00000000" w:rsidP="00000000" w:rsidRDefault="00000000" w:rsidRPr="00000000" w14:paraId="00000018">
            <w:pPr>
              <w:tabs>
                <w:tab w:val="left" w:leader="none" w:pos="2105"/>
              </w:tabs>
              <w:spacing w:before="0" w:lineRule="auto"/>
              <w:rPr>
                <w:rFonts w:ascii="Times New Roman" w:cs="Times New Roman" w:eastAsia="Times New Roman" w:hAnsi="Times New Roman"/>
                <w:color w:val="a6a6a6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a6a6a6"/>
                <w:sz w:val="24"/>
                <w:szCs w:val="24"/>
                <w:rtl w:val="0"/>
              </w:rPr>
              <w:t xml:space="preserve">Código postal.</w:t>
            </w:r>
          </w:p>
          <w:p w:rsidR="00000000" w:rsidDel="00000000" w:rsidP="00000000" w:rsidRDefault="00000000" w:rsidRPr="00000000" w14:paraId="00000019">
            <w:pPr>
              <w:tabs>
                <w:tab w:val="left" w:leader="none" w:pos="2105"/>
              </w:tabs>
              <w:spacing w:before="0" w:lineRule="auto"/>
              <w:rPr>
                <w:rFonts w:ascii="Times New Roman" w:cs="Times New Roman" w:eastAsia="Times New Roman" w:hAnsi="Times New Roman"/>
                <w:color w:val="a6a6a6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a6a6a6"/>
                <w:sz w:val="24"/>
                <w:szCs w:val="24"/>
                <w:rtl w:val="0"/>
              </w:rPr>
              <w:t xml:space="preserve">Nombre del municipio o delegación.</w:t>
            </w:r>
          </w:p>
          <w:p w:rsidR="00000000" w:rsidDel="00000000" w:rsidP="00000000" w:rsidRDefault="00000000" w:rsidRPr="00000000" w14:paraId="0000001A">
            <w:pPr>
              <w:tabs>
                <w:tab w:val="left" w:leader="none" w:pos="2105"/>
              </w:tabs>
              <w:spacing w:before="0" w:lineRule="auto"/>
              <w:rPr>
                <w:rFonts w:ascii="Times New Roman" w:cs="Times New Roman" w:eastAsia="Times New Roman" w:hAnsi="Times New Roman"/>
                <w:color w:val="a6a6a6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a6a6a6"/>
                <w:sz w:val="24"/>
                <w:szCs w:val="24"/>
                <w:rtl w:val="0"/>
              </w:rPr>
              <w:t xml:space="preserve">Entidad federativa.</w:t>
            </w:r>
          </w:p>
          <w:p w:rsidR="00000000" w:rsidDel="00000000" w:rsidP="00000000" w:rsidRDefault="00000000" w:rsidRPr="00000000" w14:paraId="0000001B">
            <w:pPr>
              <w:spacing w:before="0" w:lineRule="auto"/>
              <w:rPr>
                <w:color w:val="a6a6a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a6a6a6"/>
                <w:sz w:val="24"/>
                <w:szCs w:val="24"/>
                <w:rtl w:val="0"/>
              </w:rPr>
              <w:t xml:space="preserve">País.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a6a6a6" w:space="0" w:sz="18" w:val="single"/>
              <w:bottom w:color="a6a6a6" w:space="0" w:sz="18" w:val="single"/>
            </w:tcBorders>
          </w:tcPr>
          <w:p w:rsidR="00000000" w:rsidDel="00000000" w:rsidP="00000000" w:rsidRDefault="00000000" w:rsidRPr="00000000" w14:paraId="0000001C">
            <w:pPr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Experiencia profesional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18" w:val="single"/>
              <w:bottom w:color="a6a6a6" w:space="0" w:sz="18" w:val="single"/>
            </w:tcBorders>
          </w:tcPr>
          <w:p w:rsidR="00000000" w:rsidDel="00000000" w:rsidP="00000000" w:rsidRDefault="00000000" w:rsidRPr="00000000" w14:paraId="0000001D">
            <w:pPr>
              <w:pStyle w:val="Heading2"/>
              <w:spacing w:before="0" w:lineRule="auto"/>
              <w:rPr>
                <w:rFonts w:ascii="Times New Roman" w:cs="Times New Roman" w:eastAsia="Times New Roman" w:hAnsi="Times New Roman"/>
                <w:color w:val="a6a6a6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a6a6a6"/>
                <w:sz w:val="24"/>
                <w:szCs w:val="24"/>
                <w:rtl w:val="0"/>
              </w:rPr>
              <w:t xml:space="preserve">[Cinco contratantes más representativos o Facturas]  [Montos]  [Años] </w:t>
            </w:r>
          </w:p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0" w:lineRule="auto"/>
              <w:ind w:right="1440"/>
              <w:rPr>
                <w:rFonts w:ascii="Times New Roman" w:cs="Times New Roman" w:eastAsia="Times New Roman" w:hAnsi="Times New Roman"/>
                <w:color w:val="a6a6a6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a6a6a6"/>
                <w:sz w:val="24"/>
                <w:szCs w:val="24"/>
                <w:rtl w:val="0"/>
              </w:rPr>
              <w:t xml:space="preserve">[Objeto del Contrato o Concepto de la Factura]</w:t>
            </w:r>
          </w:p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0" w:lineRule="auto"/>
              <w:ind w:right="1440"/>
              <w:rPr>
                <w:rFonts w:ascii="Times New Roman" w:cs="Times New Roman" w:eastAsia="Times New Roman" w:hAnsi="Times New Roman"/>
                <w:color w:val="a6a6a6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a6a6a6"/>
                <w:sz w:val="24"/>
                <w:szCs w:val="24"/>
                <w:rtl w:val="0"/>
              </w:rPr>
              <w:t xml:space="preserve">(Ej. Comercialización de venta de Artículos de Papelería al por Mayor a la empresa Walmart de México por $150,000).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a6a6a6" w:space="0" w:sz="18" w:val="single"/>
              <w:bottom w:color="a6a6a6" w:space="0" w:sz="18" w:val="single"/>
            </w:tcBorders>
          </w:tcPr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Antigüedad</w:t>
            </w:r>
          </w:p>
        </w:tc>
        <w:tc>
          <w:tcPr>
            <w:tcBorders>
              <w:top w:color="a6a6a6" w:space="0" w:sz="18" w:val="single"/>
              <w:bottom w:color="a6a6a6" w:space="0" w:sz="18" w:val="single"/>
            </w:tcBorders>
          </w:tcPr>
          <w:p w:rsidR="00000000" w:rsidDel="00000000" w:rsidP="00000000" w:rsidRDefault="00000000" w:rsidRPr="00000000" w14:paraId="00000021">
            <w:pPr>
              <w:pStyle w:val="Heading2"/>
              <w:keepNext w:val="0"/>
              <w:keepLines w:val="0"/>
              <w:jc w:val="both"/>
              <w:rPr>
                <w:rFonts w:ascii="Times New Roman" w:cs="Times New Roman" w:eastAsia="Times New Roman" w:hAnsi="Times New Roman"/>
                <w:color w:val="a6a6a6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a6a6a6"/>
                <w:sz w:val="24"/>
                <w:szCs w:val="24"/>
                <w:rtl w:val="0"/>
              </w:rPr>
              <w:t xml:space="preserve">Indica el tiempo de operación en su actividad preponderante, especificando la fecha de inicio y, si aplica, la de finalización.</w:t>
            </w:r>
          </w:p>
          <w:p w:rsidR="00000000" w:rsidDel="00000000" w:rsidP="00000000" w:rsidRDefault="00000000" w:rsidRPr="00000000" w14:paraId="00000022">
            <w:pPr>
              <w:pStyle w:val="Heading2"/>
              <w:keepNext w:val="0"/>
              <w:keepLines w:val="0"/>
              <w:jc w:val="both"/>
              <w:rPr>
                <w:rFonts w:ascii="Times New Roman" w:cs="Times New Roman" w:eastAsia="Times New Roman" w:hAnsi="Times New Roman"/>
                <w:color w:val="a6a6a6"/>
                <w:sz w:val="24"/>
                <w:szCs w:val="24"/>
              </w:rPr>
            </w:pPr>
            <w:bookmarkStart w:colFirst="0" w:colLast="0" w:name="_heading=h.3wo2tqrlolp8" w:id="2"/>
            <w:bookmarkEnd w:id="2"/>
            <w:r w:rsidDel="00000000" w:rsidR="00000000" w:rsidRPr="00000000">
              <w:rPr>
                <w:rFonts w:ascii="Times New Roman" w:cs="Times New Roman" w:eastAsia="Times New Roman" w:hAnsi="Times New Roman"/>
                <w:color w:val="a6a6a6"/>
                <w:sz w:val="24"/>
                <w:szCs w:val="24"/>
                <w:rtl w:val="0"/>
              </w:rPr>
              <w:t xml:space="preserve">(Ejemplo: Venta de Insumos de Computo: Desde enero de 2010 hasta la fecha, con 14 años de experiencia continua en el sector privado).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a6a6a6" w:space="0" w:sz="18" w:val="single"/>
              <w:bottom w:color="a6a6a6" w:space="0" w:sz="18" w:val="single"/>
            </w:tcBorders>
          </w:tcPr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Logros</w:t>
            </w:r>
          </w:p>
        </w:tc>
        <w:tc>
          <w:tcPr>
            <w:tcBorders>
              <w:top w:color="a6a6a6" w:space="0" w:sz="18" w:val="single"/>
              <w:bottom w:color="a6a6a6" w:space="0" w:sz="18" w:val="single"/>
            </w:tcBorders>
          </w:tcPr>
          <w:p w:rsidR="00000000" w:rsidDel="00000000" w:rsidP="00000000" w:rsidRDefault="00000000" w:rsidRPr="00000000" w14:paraId="00000024">
            <w:pPr>
              <w:spacing w:before="0" w:lineRule="auto"/>
              <w:rPr>
                <w:rFonts w:ascii="Times New Roman" w:cs="Times New Roman" w:eastAsia="Times New Roman" w:hAnsi="Times New Roman"/>
                <w:color w:val="a6a6a6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a6a6a6"/>
                <w:sz w:val="24"/>
                <w:szCs w:val="24"/>
                <w:rtl w:val="0"/>
              </w:rPr>
              <w:t xml:space="preserve">[Distinciones, premios, reconocimientos] </w:t>
            </w:r>
          </w:p>
          <w:p w:rsidR="00000000" w:rsidDel="00000000" w:rsidP="00000000" w:rsidRDefault="00000000" w:rsidRPr="00000000" w14:paraId="00000025">
            <w:pPr>
              <w:spacing w:before="0" w:lineRule="auto"/>
              <w:rPr>
                <w:rFonts w:ascii="Times New Roman" w:cs="Times New Roman" w:eastAsia="Times New Roman" w:hAnsi="Times New Roman"/>
                <w:color w:val="a6a6a6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a6a6a6"/>
                <w:sz w:val="24"/>
                <w:szCs w:val="24"/>
                <w:rtl w:val="0"/>
              </w:rPr>
              <w:t xml:space="preserve">(OPCIONAL).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a6a6a6" w:space="0" w:sz="18" w:val="single"/>
              <w:bottom w:color="a6a6a6" w:space="0" w:sz="18" w:val="single"/>
            </w:tcBorders>
          </w:tcPr>
          <w:p w:rsidR="00000000" w:rsidDel="00000000" w:rsidP="00000000" w:rsidRDefault="00000000" w:rsidRPr="00000000" w14:paraId="00000026">
            <w:pPr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Referencias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18" w:val="single"/>
              <w:bottom w:color="a6a6a6" w:space="0" w:sz="18" w:val="single"/>
            </w:tcBorders>
          </w:tcPr>
          <w:p w:rsidR="00000000" w:rsidDel="00000000" w:rsidP="00000000" w:rsidRDefault="00000000" w:rsidRPr="00000000" w14:paraId="00000027">
            <w:pPr>
              <w:spacing w:before="0" w:lineRule="auto"/>
              <w:rPr>
                <w:rFonts w:ascii="Times New Roman" w:cs="Times New Roman" w:eastAsia="Times New Roman" w:hAnsi="Times New Roman"/>
                <w:color w:val="a6a6a6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a6a6a6"/>
                <w:sz w:val="24"/>
                <w:szCs w:val="24"/>
                <w:rtl w:val="0"/>
              </w:rPr>
              <w:t xml:space="preserve">[Nombre de los cinco clientes más representativos]</w:t>
            </w:r>
          </w:p>
          <w:p w:rsidR="00000000" w:rsidDel="00000000" w:rsidP="00000000" w:rsidRDefault="00000000" w:rsidRPr="00000000" w14:paraId="00000028">
            <w:pPr>
              <w:spacing w:before="0" w:lineRule="auto"/>
              <w:rPr>
                <w:rFonts w:ascii="Times New Roman" w:cs="Times New Roman" w:eastAsia="Times New Roman" w:hAnsi="Times New Roman"/>
                <w:color w:val="a6a6a6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a6a6a6"/>
                <w:sz w:val="24"/>
                <w:szCs w:val="24"/>
                <w:rtl w:val="0"/>
              </w:rPr>
              <w:t xml:space="preserve">[Nombre o Razón Social]</w:t>
            </w:r>
          </w:p>
          <w:p w:rsidR="00000000" w:rsidDel="00000000" w:rsidP="00000000" w:rsidRDefault="00000000" w:rsidRPr="00000000" w14:paraId="00000029">
            <w:pPr>
              <w:spacing w:before="0" w:lineRule="auto"/>
              <w:rPr>
                <w:rFonts w:ascii="Times New Roman" w:cs="Times New Roman" w:eastAsia="Times New Roman" w:hAnsi="Times New Roman"/>
                <w:color w:val="a6a6a6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a6a6a6"/>
                <w:sz w:val="24"/>
                <w:szCs w:val="24"/>
                <w:rtl w:val="0"/>
              </w:rPr>
              <w:t xml:space="preserve">[Información de contacto]</w:t>
            </w:r>
          </w:p>
          <w:p w:rsidR="00000000" w:rsidDel="00000000" w:rsidP="00000000" w:rsidRDefault="00000000" w:rsidRPr="00000000" w14:paraId="0000002A">
            <w:pPr>
              <w:spacing w:before="0" w:lineRule="auto"/>
              <w:rPr>
                <w:rFonts w:ascii="Times New Roman" w:cs="Times New Roman" w:eastAsia="Times New Roman" w:hAnsi="Times New Roman"/>
                <w:color w:val="a6a6a6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a6a6a6"/>
                <w:sz w:val="24"/>
                <w:szCs w:val="24"/>
                <w:rtl w:val="0"/>
              </w:rPr>
              <w:t xml:space="preserve">(Ej. Carlos Gómez</w:t>
            </w:r>
          </w:p>
          <w:p w:rsidR="00000000" w:rsidDel="00000000" w:rsidP="00000000" w:rsidRDefault="00000000" w:rsidRPr="00000000" w14:paraId="0000002B">
            <w:pPr>
              <w:spacing w:before="0" w:lineRule="auto"/>
              <w:rPr>
                <w:rFonts w:ascii="Times New Roman" w:cs="Times New Roman" w:eastAsia="Times New Roman" w:hAnsi="Times New Roman"/>
                <w:color w:val="a6a6a6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a6a6a6"/>
                <w:sz w:val="24"/>
                <w:szCs w:val="24"/>
                <w:rtl w:val="0"/>
              </w:rPr>
              <w:t xml:space="preserve">Gerente General, CT INTERNACIONAL S.A. DE C.V. </w:t>
            </w:r>
          </w:p>
          <w:p w:rsidR="00000000" w:rsidDel="00000000" w:rsidP="00000000" w:rsidRDefault="00000000" w:rsidRPr="00000000" w14:paraId="0000002C">
            <w:pPr>
              <w:spacing w:before="0" w:lineRule="auto"/>
              <w:rPr>
                <w:rFonts w:ascii="Times New Roman" w:cs="Times New Roman" w:eastAsia="Times New Roman" w:hAnsi="Times New Roman"/>
                <w:color w:val="a6a6a6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a6a6a6"/>
                <w:sz w:val="24"/>
                <w:szCs w:val="24"/>
                <w:rtl w:val="0"/>
              </w:rPr>
              <w:t xml:space="preserve">Teléfono: (55) 1234-5678</w:t>
            </w:r>
          </w:p>
          <w:p w:rsidR="00000000" w:rsidDel="00000000" w:rsidP="00000000" w:rsidRDefault="00000000" w:rsidRPr="00000000" w14:paraId="0000002D">
            <w:pPr>
              <w:spacing w:before="0" w:lineRule="auto"/>
              <w:rPr>
                <w:rFonts w:ascii="Times New Roman" w:cs="Times New Roman" w:eastAsia="Times New Roman" w:hAnsi="Times New Roman"/>
                <w:color w:val="a6a6a6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a6a6a6"/>
                <w:sz w:val="24"/>
                <w:szCs w:val="24"/>
                <w:rtl w:val="0"/>
              </w:rPr>
              <w:t xml:space="preserve">Correo electrónico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a6a6a6"/>
                <w:sz w:val="28"/>
                <w:szCs w:val="28"/>
                <w:rtl w:val="0"/>
              </w:rPr>
              <w:t xml:space="preserve">: </w:t>
            </w:r>
            <w:hyperlink r:id="rId9">
              <w:r w:rsidDel="00000000" w:rsidR="00000000" w:rsidRPr="00000000">
                <w:rPr>
                  <w:color w:val="a6a6a6"/>
                  <w:sz w:val="24"/>
                  <w:szCs w:val="24"/>
                  <w:rtl w:val="0"/>
                </w:rPr>
                <w:t xml:space="preserve">carlos.gomez@ctinternacional.com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before="0" w:lineRule="auto"/>
              <w:rPr>
                <w:rFonts w:ascii="Times New Roman" w:cs="Times New Roman" w:eastAsia="Times New Roman" w:hAnsi="Times New Roman"/>
                <w:color w:val="a6a6a6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a6a6a6"/>
                <w:sz w:val="24"/>
                <w:szCs w:val="24"/>
                <w:rtl w:val="0"/>
              </w:rPr>
              <w:t xml:space="preserve">Sitio web de la empresa: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a6a6a6" w:space="0" w:sz="18" w:val="single"/>
            </w:tcBorders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18" w:val="single"/>
            </w:tcBorders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color w:val="595959"/>
        <w:lang w:val="es-ES"/>
      </w:rPr>
    </w:rPrDefault>
    <w:pPrDefault>
      <w:pPr>
        <w:spacing w:after="160" w:before="40" w:line="288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jc w:val="right"/>
    </w:pPr>
    <w:rPr>
      <w:rFonts w:ascii="Calibri" w:cs="Calibri" w:eastAsia="Calibri" w:hAnsi="Calibri"/>
      <w:smallCaps w:val="1"/>
      <w:color w:val="4472c4"/>
      <w:sz w:val="21"/>
      <w:szCs w:val="21"/>
    </w:rPr>
  </w:style>
  <w:style w:type="paragraph" w:styleId="Heading2">
    <w:name w:val="heading 2"/>
    <w:basedOn w:val="Normal"/>
    <w:next w:val="Normal"/>
    <w:pPr>
      <w:keepNext w:val="1"/>
      <w:keepLines w:val="1"/>
      <w:spacing w:after="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BB2BBD"/>
    <w:rPr>
      <w:rFonts w:eastAsiaTheme="minorEastAsia"/>
      <w:color w:val="595959" w:themeColor="text1" w:themeTint="0000A6"/>
      <w:kern w:val="20"/>
      <w:lang w:eastAsia="ja-JP"/>
    </w:rPr>
  </w:style>
  <w:style w:type="paragraph" w:styleId="Ttulo1">
    <w:name w:val="heading 1"/>
    <w:basedOn w:val="Normal"/>
    <w:next w:val="Normal"/>
    <w:link w:val="Ttulo1Car"/>
    <w:uiPriority w:val="9"/>
    <w:qFormat w:val="1"/>
    <w:rsid w:val="00BB2BBD"/>
    <w:pPr>
      <w:jc w:val="right"/>
      <w:outlineLvl w:val="0"/>
    </w:pPr>
    <w:rPr>
      <w:rFonts w:asciiTheme="majorHAnsi" w:cstheme="majorBidi" w:eastAsiaTheme="majorEastAsia" w:hAnsiTheme="majorHAnsi"/>
      <w:caps w:val="1"/>
      <w:color w:val="4472c4" w:themeColor="accent1"/>
      <w:sz w:val="21"/>
      <w:szCs w:val="21"/>
    </w:rPr>
  </w:style>
  <w:style w:type="paragraph" w:styleId="Ttulo2">
    <w:name w:val="heading 2"/>
    <w:basedOn w:val="Normal"/>
    <w:next w:val="Normal"/>
    <w:link w:val="Ttulo2Car"/>
    <w:uiPriority w:val="9"/>
    <w:unhideWhenUsed w:val="1"/>
    <w:qFormat w:val="1"/>
    <w:rsid w:val="00BB2BBD"/>
    <w:pPr>
      <w:keepNext w:val="1"/>
      <w:keepLines w:val="1"/>
      <w:spacing w:after="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aconcuadrcula">
    <w:name w:val="Table Grid"/>
    <w:basedOn w:val="Tablanormal"/>
    <w:uiPriority w:val="39"/>
    <w:rsid w:val="00BB2BBD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tulo1Car" w:customStyle="1">
    <w:name w:val="Título 1 Car"/>
    <w:basedOn w:val="Fuentedeprrafopredeter"/>
    <w:link w:val="Ttulo1"/>
    <w:uiPriority w:val="9"/>
    <w:rsid w:val="00BB2BBD"/>
    <w:rPr>
      <w:rFonts w:asciiTheme="majorHAnsi" w:cstheme="majorBidi" w:eastAsiaTheme="majorEastAsia" w:hAnsiTheme="majorHAnsi"/>
      <w:caps w:val="1"/>
      <w:color w:val="4472c4" w:themeColor="accent1"/>
      <w:kern w:val="20"/>
      <w:sz w:val="21"/>
      <w:szCs w:val="21"/>
      <w:lang w:eastAsia="ja-JP" w:val="es-ES"/>
    </w:rPr>
  </w:style>
  <w:style w:type="character" w:styleId="Ttulo2Car" w:customStyle="1">
    <w:name w:val="Título 2 Car"/>
    <w:basedOn w:val="Fuentedeprrafopredeter"/>
    <w:link w:val="Ttulo2"/>
    <w:uiPriority w:val="9"/>
    <w:semiHidden w:val="1"/>
    <w:rsid w:val="00BB2BBD"/>
    <w:rPr>
      <w:rFonts w:asciiTheme="majorHAnsi" w:cstheme="majorBidi" w:eastAsiaTheme="majorEastAsia" w:hAnsiTheme="majorHAnsi"/>
      <w:color w:val="2f5496" w:themeColor="accent1" w:themeShade="0000BF"/>
      <w:kern w:val="20"/>
      <w:sz w:val="26"/>
      <w:szCs w:val="26"/>
      <w:lang w:eastAsia="ja-JP" w:val="es-ES"/>
    </w:rPr>
  </w:style>
  <w:style w:type="paragraph" w:styleId="Textodecurrculo" w:customStyle="1">
    <w:name w:val="Texto de currículo"/>
    <w:basedOn w:val="Normal"/>
    <w:qFormat w:val="1"/>
    <w:rsid w:val="00BB2BBD"/>
    <w:pPr>
      <w:spacing w:after="40"/>
      <w:ind w:right="1440"/>
    </w:pPr>
  </w:style>
  <w:style w:type="character" w:styleId="Textoennegrita">
    <w:name w:val="Strong"/>
    <w:basedOn w:val="Fuentedeprrafopredeter"/>
    <w:uiPriority w:val="22"/>
    <w:qFormat w:val="1"/>
    <w:rsid w:val="00037DBC"/>
    <w:rPr>
      <w:b w:val="1"/>
      <w:bCs w:val="1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character" w:styleId="Hipervnculo">
    <w:name w:val="Hyperlink"/>
    <w:basedOn w:val="Fuentedeprrafopredeter"/>
    <w:uiPriority w:val="99"/>
    <w:unhideWhenUsed w:val="1"/>
    <w:rsid w:val="009A7AF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 w:val="1"/>
    <w:unhideWhenUsed w:val="1"/>
    <w:rsid w:val="009A7AF6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carlos.gomez@ctinternacional.c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6qkJsMpwP2BAWNWL8X7Ev95J7w==">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2024-08-28T16:34:00Z</dcterms:created>
  <dc:creator>Contratistas UAEH</dc:creator>
</cp:coreProperties>
</file>