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AC" w:rsidRDefault="00C338FD">
      <w:pPr>
        <w:jc w:val="center"/>
        <w:rPr>
          <w:rFonts w:ascii="Times New Roman" w:eastAsia="Times New Roman" w:hAnsi="Times New Roman" w:cs="Times New Roman"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color w:val="A6A6A6"/>
          <w:sz w:val="24"/>
          <w:szCs w:val="24"/>
        </w:rPr>
        <w:t>(El formato en hoja membretada será opcional para persona física</w:t>
      </w:r>
      <w:sdt>
        <w:sdtPr>
          <w:tag w:val="goog_rdk_0"/>
          <w:id w:val="1228810102"/>
        </w:sdtPr>
        <w:sdtEndPr/>
        <w:sdtContent>
          <w:ins w:id="0" w:author="Rosa Elena Escobedo Padilla" w:date="2024-08-28T17:22:00Z"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)</w:t>
            </w:r>
          </w:ins>
        </w:sdtContent>
      </w:sdt>
    </w:p>
    <w:p w:rsidR="004328AC" w:rsidRDefault="00C338FD">
      <w:pPr>
        <w:jc w:val="center"/>
        <w:rPr>
          <w:rFonts w:ascii="Times New Roman" w:eastAsia="Times New Roman" w:hAnsi="Times New Roman" w:cs="Times New Roman"/>
          <w:b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6A6A6"/>
          <w:sz w:val="24"/>
          <w:szCs w:val="24"/>
        </w:rPr>
        <w:t xml:space="preserve"> </w:t>
      </w:r>
    </w:p>
    <w:p w:rsidR="004328AC" w:rsidRDefault="00C338FD">
      <w:pPr>
        <w:rPr>
          <w:color w:val="A6A6A6"/>
        </w:rPr>
      </w:pPr>
      <w:r>
        <w:rPr>
          <w:noProof/>
        </w:rPr>
        <w:drawing>
          <wp:inline distT="0" distB="0" distL="0" distR="0">
            <wp:extent cx="1080330" cy="1078617"/>
            <wp:effectExtent l="0" t="0" r="0" b="0"/>
            <wp:docPr id="9" name="image1.png" descr="Persona Contacto Icono - Gráficos vectoriales gratis en Pixabay - Pixab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ersona Contacto Icono - Gráficos vectoriales gratis en Pixabay - Pixaba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330" cy="1078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4010025" cy="807725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513" y="3391698"/>
                          <a:ext cx="3990975" cy="77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328AC" w:rsidRDefault="00C338F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CURRÍCULUM VITAE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A6A6A6"/>
                                <w:sz w:val="24"/>
                              </w:rPr>
                              <w:t>[NOMBRE COMPLETO]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" o:spid="_x0000_s1026" style="position:absolute;margin-left:122pt;margin-top:3pt;width:315.75pt;height:6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" fillcolor="white [3201]" stroked="f">
                <v:textbox inset="2.53958mm,1.2694mm,2.53958mm,1.2694mm">
                  <w:txbxContent>
                    <w:p w:rsidR="004328AC" w:rsidRDefault="00C338FD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CURRÍCULUM VITAE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A6A6A6"/>
                          <w:sz w:val="24"/>
                        </w:rPr>
                        <w:t>[NOMBRE COMPLETO]</w:t>
                      </w:r>
                    </w:p>
                  </w:txbxContent>
                </v:textbox>
              </v:rect>
            </w:pict>
          </mc:Fallback>
        </mc:AlternateContent>
      </w:r>
    </w:p>
    <w:p w:rsidR="004328AC" w:rsidRDefault="004328AC">
      <w:pPr>
        <w:rPr>
          <w:color w:val="A6A6A6"/>
        </w:rPr>
      </w:pPr>
    </w:p>
    <w:tbl>
      <w:tblPr>
        <w:tblStyle w:val="a1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4328AC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pStyle w:val="Ttulo1"/>
              <w:jc w:val="lef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PERFIL PROFESIONAL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Describe de manera clara y precisa los servicios que ofreces. Incluye las principales actividades, especificando qué haces, el valor que aportas y lo que te diferencia de otros profesionales. Usa un lenguaje directo, resaltando cómo tus servicios beneficia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n a los clientes.</w:t>
            </w:r>
          </w:p>
          <w:p w:rsidR="004328AC" w:rsidRDefault="004328AC">
            <w:pPr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</w:p>
          <w:p w:rsidR="004328AC" w:rsidRDefault="00C338FD">
            <w:pPr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Ejemplo: Colaboro en la oferta de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 productos de papelería y oficina, de la más alta calidad, satisfaciendo las necesidades de cada uno de nuestros clientes.</w:t>
            </w:r>
          </w:p>
        </w:tc>
      </w:tr>
      <w:tr w:rsidR="004328AC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pStyle w:val="Ttulo1"/>
              <w:jc w:val="lef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eading=h.idvza8pr9gia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Información General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RFC.</w:t>
            </w:r>
          </w:p>
          <w:p w:rsidR="004328AC" w:rsidRDefault="00C338FD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Teléfono.</w:t>
            </w:r>
          </w:p>
          <w:p w:rsidR="004328AC" w:rsidRDefault="00C338FD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Sitio web (opcional).</w:t>
            </w:r>
          </w:p>
          <w:p w:rsidR="004328AC" w:rsidRDefault="00C338FD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Correo electrónico.</w:t>
            </w:r>
            <w:bookmarkStart w:id="2" w:name="_GoBack"/>
            <w:bookmarkEnd w:id="2"/>
          </w:p>
          <w:p w:rsidR="004328AC" w:rsidRDefault="00C338FD" w:rsidP="00C338FD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Redes sociales (opcional)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.</w:t>
            </w:r>
          </w:p>
          <w:p w:rsidR="00C338FD" w:rsidRPr="00C338FD" w:rsidRDefault="00C338FD" w:rsidP="00C338FD"/>
        </w:tc>
      </w:tr>
      <w:tr w:rsidR="004328AC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Domicilio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Tipo de vialidad y nombre. (Calle/Avenida/ Boulevard/ Carretera/ Paseo/ Plaza/ Camin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o/Glorieta)</w:t>
            </w:r>
          </w:p>
          <w:p w:rsidR="004328AC" w:rsidRDefault="00C338FD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Número exterior e interior. </w:t>
            </w:r>
          </w:p>
          <w:p w:rsidR="004328AC" w:rsidRDefault="00C338FD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Tipo de asentamiento y nombre (Colonia/ Fraccionamiento/ Barrio/ Sector/ Unidad Habitacional/ Residencial)</w:t>
            </w:r>
          </w:p>
          <w:p w:rsidR="004328AC" w:rsidRDefault="00C338FD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Nombre de la localidad.</w:t>
            </w:r>
          </w:p>
          <w:p w:rsidR="004328AC" w:rsidRDefault="00C338FD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Código postal.</w:t>
            </w:r>
          </w:p>
          <w:p w:rsidR="004328AC" w:rsidRDefault="00C338FD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Nombre del municipio o delegación.</w:t>
            </w:r>
          </w:p>
          <w:p w:rsidR="004328AC" w:rsidRDefault="00C338FD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Entidad federativa.</w:t>
            </w:r>
          </w:p>
          <w:p w:rsidR="004328AC" w:rsidRDefault="00C338FD">
            <w:pPr>
              <w:spacing w:before="0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País.</w:t>
            </w:r>
          </w:p>
        </w:tc>
      </w:tr>
      <w:tr w:rsidR="004328AC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Experiencia profesional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40"/>
              <w:ind w:right="144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Ej. Comercialización de venta de Artículos de Papelería al por Mayor a la empresa Walmart de México por $150,000).</w:t>
            </w:r>
          </w:p>
        </w:tc>
      </w:tr>
      <w:tr w:rsidR="004328AC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Antigüedad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pStyle w:val="Ttulo2"/>
              <w:keepNext w:val="0"/>
              <w:keepLines w:val="0"/>
              <w:jc w:val="both"/>
              <w:outlineLvl w:val="1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Indica el tiempo de operación en su actividad preponderante, especificando la fecha de inicio y, si aplica, la de finalización.</w:t>
            </w:r>
          </w:p>
          <w:p w:rsidR="004328AC" w:rsidRDefault="00C338FD">
            <w:pPr>
              <w:pStyle w:val="Ttulo2"/>
              <w:keepNext w:val="0"/>
              <w:keepLines w:val="0"/>
              <w:jc w:val="both"/>
              <w:outlineLvl w:val="1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bookmarkStart w:id="3" w:name="_heading=h.3wo2tqrlolp8" w:colFirst="0" w:colLast="0"/>
            <w:bookmarkEnd w:id="3"/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lastRenderedPageBreak/>
              <w:t>(Ejemplo: Venta de Insumos de Computo: Desde enero de 2010 hasta la fecha, con 14 años de experiencia continua en el sector priv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ado).</w:t>
            </w:r>
          </w:p>
        </w:tc>
      </w:tr>
      <w:tr w:rsidR="004328AC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Logros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[Distinciones, premios, reconocimientos] </w:t>
            </w:r>
          </w:p>
          <w:p w:rsidR="004328AC" w:rsidRDefault="00C338FD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(OPCIONAL).</w:t>
            </w:r>
          </w:p>
        </w:tc>
      </w:tr>
      <w:tr w:rsidR="004328AC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Referencias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4328AC" w:rsidRDefault="00C338FD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[Nombre o Razón Social]</w:t>
            </w:r>
          </w:p>
          <w:p w:rsidR="004328AC" w:rsidRDefault="00C338FD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[Información de contacto]</w:t>
            </w:r>
          </w:p>
          <w:p w:rsidR="004328AC" w:rsidRDefault="00C338FD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(Ej. Carlos Gómez</w:t>
            </w:r>
          </w:p>
          <w:p w:rsidR="004328AC" w:rsidRDefault="00C338FD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Gerente General, CT INTERNACIONAL S.A. DE C.V. </w:t>
            </w:r>
          </w:p>
          <w:p w:rsidR="004328AC" w:rsidRDefault="00C338FD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Teléfono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: (55) 1234-5678</w:t>
            </w:r>
          </w:p>
          <w:p w:rsidR="004328AC" w:rsidRDefault="00C338FD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Correo electrónico</w:t>
            </w:r>
            <w:r>
              <w:rPr>
                <w:rFonts w:ascii="Times New Roman" w:eastAsia="Times New Roman" w:hAnsi="Times New Roman" w:cs="Times New Roman"/>
                <w:color w:val="A6A6A6"/>
                <w:sz w:val="28"/>
                <w:szCs w:val="28"/>
              </w:rPr>
              <w:t xml:space="preserve">: </w:t>
            </w:r>
            <w:hyperlink r:id="rId6">
              <w:r>
                <w:rPr>
                  <w:color w:val="A6A6A6"/>
                  <w:sz w:val="24"/>
                  <w:szCs w:val="24"/>
                </w:rPr>
                <w:t>carlos.gomez@ctinternacional.com</w:t>
              </w:r>
            </w:hyperlink>
          </w:p>
          <w:p w:rsidR="004328AC" w:rsidRDefault="00C338FD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Sitio web de la empresa:</w:t>
            </w:r>
          </w:p>
        </w:tc>
      </w:tr>
      <w:tr w:rsidR="004328AC">
        <w:tc>
          <w:tcPr>
            <w:tcW w:w="2405" w:type="dxa"/>
            <w:tcBorders>
              <w:top w:val="single" w:sz="18" w:space="0" w:color="A6A6A6"/>
            </w:tcBorders>
          </w:tcPr>
          <w:p w:rsidR="004328AC" w:rsidRDefault="004328AC"/>
        </w:tc>
        <w:tc>
          <w:tcPr>
            <w:tcW w:w="6423" w:type="dxa"/>
            <w:tcBorders>
              <w:top w:val="single" w:sz="18" w:space="0" w:color="A6A6A6"/>
            </w:tcBorders>
          </w:tcPr>
          <w:p w:rsidR="004328AC" w:rsidRDefault="004328AC"/>
        </w:tc>
      </w:tr>
    </w:tbl>
    <w:p w:rsidR="004328AC" w:rsidRDefault="004328AC"/>
    <w:sectPr w:rsidR="004328A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8AC"/>
    <w:rsid w:val="004328AC"/>
    <w:rsid w:val="00C3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AD19"/>
  <w15:docId w15:val="{EC2A0488-4950-4F7A-932A-C8473E08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595959"/>
        <w:lang w:val="es-ES" w:eastAsia="es-MX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2BBD"/>
    <w:rPr>
      <w:rFonts w:eastAsiaTheme="minorEastAsia"/>
      <w:color w:val="595959" w:themeColor="text1" w:themeTint="A6"/>
      <w:kern w:val="20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BB2BBD"/>
    <w:pPr>
      <w:jc w:val="right"/>
      <w:outlineLvl w:val="0"/>
    </w:pPr>
    <w:rPr>
      <w:rFonts w:asciiTheme="majorHAnsi" w:eastAsiaTheme="majorEastAsia" w:hAnsiTheme="majorHAnsi" w:cstheme="majorBidi"/>
      <w:caps/>
      <w:color w:val="4472C4" w:themeColor="accent1"/>
      <w:sz w:val="21"/>
      <w:szCs w:val="2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2BB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B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B2BBD"/>
    <w:rPr>
      <w:rFonts w:asciiTheme="majorHAnsi" w:eastAsiaTheme="majorEastAsia" w:hAnsiTheme="majorHAnsi" w:cstheme="majorBidi"/>
      <w:caps/>
      <w:color w:val="4472C4" w:themeColor="accent1"/>
      <w:kern w:val="20"/>
      <w:sz w:val="21"/>
      <w:szCs w:val="21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2BBD"/>
    <w:rPr>
      <w:rFonts w:asciiTheme="majorHAnsi" w:eastAsiaTheme="majorEastAsia" w:hAnsiTheme="majorHAnsi" w:cstheme="majorBidi"/>
      <w:color w:val="2F5496" w:themeColor="accent1" w:themeShade="BF"/>
      <w:kern w:val="20"/>
      <w:sz w:val="26"/>
      <w:szCs w:val="26"/>
      <w:lang w:val="es-ES" w:eastAsia="ja-JP"/>
    </w:rPr>
  </w:style>
  <w:style w:type="paragraph" w:customStyle="1" w:styleId="Textodecurrculo">
    <w:name w:val="Texto de currículo"/>
    <w:basedOn w:val="Normal"/>
    <w:qFormat/>
    <w:rsid w:val="00BB2BBD"/>
    <w:pPr>
      <w:spacing w:after="40"/>
      <w:ind w:right="1440"/>
    </w:pPr>
  </w:style>
  <w:style w:type="character" w:styleId="Textoennegrita">
    <w:name w:val="Strong"/>
    <w:basedOn w:val="Fuentedeprrafopredeter"/>
    <w:uiPriority w:val="22"/>
    <w:qFormat/>
    <w:rsid w:val="00037DBC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A7A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AF6"/>
    <w:rPr>
      <w:color w:val="605E5C"/>
      <w:shd w:val="clear" w:color="auto" w:fill="E1DFDD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rlos.gomez@ctinternaciona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6qkJsMpwP2BAWNWL8X7Ev95J7w==">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Contratistas UAEH</dc:creator>
  <cp:lastModifiedBy>UAEH1</cp:lastModifiedBy>
  <cp:revision>2</cp:revision>
  <dcterms:created xsi:type="dcterms:W3CDTF">2024-08-28T16:34:00Z</dcterms:created>
  <dcterms:modified xsi:type="dcterms:W3CDTF">2025-09-01T15:33:00Z</dcterms:modified>
</cp:coreProperties>
</file>