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5B" w:rsidRDefault="0082563C">
      <w:pPr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(El formato en hoja membretada será opcional para persona física</w:t>
      </w:r>
      <w:sdt>
        <w:sdtPr>
          <w:tag w:val="goog_rdk_0"/>
          <w:id w:val="612022961"/>
        </w:sdtPr>
        <w:sdtEndPr/>
        <w:sdtContent>
          <w:ins w:id="0" w:author="Rosa Elena Escobedo Padilla" w:date="2024-08-28T17:22:00Z"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)</w:t>
            </w:r>
          </w:ins>
        </w:sdtContent>
      </w:sdt>
    </w:p>
    <w:p w:rsidR="003D685B" w:rsidRDefault="0082563C">
      <w:pPr>
        <w:jc w:val="center"/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  <w:t xml:space="preserve"> </w:t>
      </w:r>
    </w:p>
    <w:p w:rsidR="003D685B" w:rsidRDefault="0082563C">
      <w:pPr>
        <w:rPr>
          <w:color w:val="A6A6A6"/>
        </w:rPr>
      </w:pPr>
      <w:r>
        <w:rPr>
          <w:noProof/>
        </w:rPr>
        <w:drawing>
          <wp:inline distT="0" distB="0" distL="0" distR="0">
            <wp:extent cx="1080330" cy="1078617"/>
            <wp:effectExtent l="0" t="0" r="0" b="0"/>
            <wp:docPr id="9" name="image1.png" descr="Persona Contacto Icono - Gráficos vectoriales gratis en Pixabay - Pixab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rsona Contacto Icono - Gráficos vectoriales gratis en Pixabay - Pixaba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330" cy="107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4010025" cy="807725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513" y="3391698"/>
                          <a:ext cx="3990975" cy="77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D685B" w:rsidRDefault="008256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CURRÍCULUM VITAE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A6A6A6"/>
                                <w:sz w:val="24"/>
                              </w:rPr>
                              <w:t>[NOMBRE COMPLETO]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26" style="position:absolute;margin-left:122pt;margin-top:3pt;width:315.75pt;height:6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" fillcolor="white [3201]" stroked="f">
                <v:textbox inset="2.53958mm,1.2694mm,2.53958mm,1.2694mm">
                  <w:txbxContent>
                    <w:p w:rsidR="003D685B" w:rsidRDefault="0082563C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CURRÍCULUM VITAE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A6A6A6"/>
                          <w:sz w:val="24"/>
                        </w:rPr>
                        <w:t>[NOMBRE COMPLETO]</w:t>
                      </w:r>
                    </w:p>
                  </w:txbxContent>
                </v:textbox>
              </v:rect>
            </w:pict>
          </mc:Fallback>
        </mc:AlternateContent>
      </w:r>
    </w:p>
    <w:p w:rsidR="003D685B" w:rsidRDefault="003D685B">
      <w:pPr>
        <w:rPr>
          <w:color w:val="A6A6A6"/>
        </w:rPr>
      </w:pPr>
    </w:p>
    <w:tbl>
      <w:tblPr>
        <w:tblStyle w:val="a1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PERFIL PROFESIONAL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Describe de manera clara y precisa los servicios que ofreces. Incluye las principales actividades, especificando qué haces, el valor que aportas y lo que te diferencia de otros profesionales. Usa un lenguaje directo, resaltando cómo tus servicios beneficia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 a los clientes.</w:t>
            </w:r>
          </w:p>
          <w:p w:rsidR="003D685B" w:rsidRDefault="003D685B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</w:p>
          <w:p w:rsidR="003D685B" w:rsidRDefault="0082563C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Ofrezco productos de papelería y oficina, de la más alta calidad, satisfaciendo las necesidades de cada uno de nuestros clientes.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idvza8pr9gia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Información General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RFC.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Teléfono.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Sitio web (opcional).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Correo electrónico.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Redes sociales (opcional)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Representante legal (opcional)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Inicio de operaciones.</w:t>
            </w:r>
          </w:p>
          <w:p w:rsidR="003D685B" w:rsidRDefault="0082563C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2" w:name="_heading=h.a9x2wywutvax" w:colFirst="0" w:colLast="0"/>
            <w:bookmarkEnd w:id="2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Actividad preponderante por el SAT.</w:t>
            </w:r>
          </w:p>
          <w:p w:rsidR="003D685B" w:rsidRDefault="0082563C">
            <w:pPr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Actividades secundarias por el sat.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Domicilio fiscal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vialidad y nombre. (Calle/Avenida/ Boulevard/ Carretera/ Paseo/ Plaza/ Camin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o/Glorieta)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Número exterior e interior. 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asentamiento y nombre (Colonia/ Fraccionamiento/ Barrio/ Sector/ Unidad Habitacional/ Residencial)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 la localidad.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Código postal.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del municipio o delegación.</w:t>
            </w:r>
          </w:p>
          <w:p w:rsidR="003D685B" w:rsidRDefault="0082563C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Entidad federativa.</w:t>
            </w:r>
          </w:p>
          <w:p w:rsidR="003D685B" w:rsidRDefault="0082563C">
            <w:pPr>
              <w:spacing w:before="0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País.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Experiencia profesional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pStyle w:val="Ttulo2"/>
              <w:spacing w:before="0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[C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ontratantes más representativos o Facturas]  [Montos]  [Años] </w:t>
            </w:r>
          </w:p>
          <w:p w:rsidR="003D685B" w:rsidRDefault="0082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40"/>
              <w:ind w:right="144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[Objeto del Contrato o Concepto de la Factura]</w:t>
            </w:r>
          </w:p>
          <w:p w:rsidR="003D685B" w:rsidRDefault="00825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40"/>
              <w:ind w:right="144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(Ej. Comercialización de venta de Artículos de Papelería al por Mayor a la empresa Walmart de México por $150,000).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Antigüedad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Indica el tiempo de operación en su actividad preponderante, especificando la fecha de inicio y, si aplica, la de finalización.</w:t>
            </w:r>
          </w:p>
          <w:p w:rsidR="003D685B" w:rsidRDefault="0082563C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3" w:name="_heading=h.3wo2tqrlolp8" w:colFirst="0" w:colLast="0"/>
            <w:bookmarkEnd w:id="3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(Ejemplo: Venta de Insumos de Computo: Desde enero de 2010 hasta la fecha, con 14 años de experiencia continua en el sector priv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ado).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Logros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[Distinciones, premios, reconocimientos] 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(OPCIONAL).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Referencias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[Nombre de los </w:t>
            </w: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clientes más representativos]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[Nombre o Razón Social]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[Información de contacto]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(Ej. Carlos Gómez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Gerente General, CT INTERNACIONAL S.A. DE C.V. 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Teléfono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: (55) 1234-5678</w:t>
            </w:r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Correo electrónico</w:t>
            </w:r>
            <w:r>
              <w:rPr>
                <w:rFonts w:ascii="Times New Roman" w:eastAsia="Times New Roman" w:hAnsi="Times New Roman" w:cs="Times New Roman"/>
                <w:color w:val="A6A6A6"/>
                <w:sz w:val="28"/>
                <w:szCs w:val="28"/>
              </w:rPr>
              <w:t xml:space="preserve">: </w:t>
            </w:r>
            <w:hyperlink r:id="rId6">
              <w:r>
                <w:rPr>
                  <w:color w:val="A6A6A6"/>
                  <w:sz w:val="24"/>
                  <w:szCs w:val="24"/>
                </w:rPr>
                <w:t>carlos.gomez@ctinternacional.com</w:t>
              </w:r>
            </w:hyperlink>
          </w:p>
          <w:p w:rsidR="003D685B" w:rsidRDefault="0082563C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Sitio web de la empresa:</w:t>
            </w:r>
          </w:p>
        </w:tc>
      </w:tr>
      <w:tr w:rsidR="003D685B">
        <w:tc>
          <w:tcPr>
            <w:tcW w:w="2405" w:type="dxa"/>
            <w:tcBorders>
              <w:top w:val="single" w:sz="18" w:space="0" w:color="A6A6A6"/>
            </w:tcBorders>
          </w:tcPr>
          <w:p w:rsidR="003D685B" w:rsidRDefault="003D685B"/>
        </w:tc>
        <w:tc>
          <w:tcPr>
            <w:tcW w:w="6423" w:type="dxa"/>
            <w:tcBorders>
              <w:top w:val="single" w:sz="18" w:space="0" w:color="A6A6A6"/>
            </w:tcBorders>
          </w:tcPr>
          <w:p w:rsidR="003D685B" w:rsidRDefault="003D685B"/>
        </w:tc>
      </w:tr>
    </w:tbl>
    <w:p w:rsidR="003D685B" w:rsidRDefault="003D685B"/>
    <w:sectPr w:rsidR="003D685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5B"/>
    <w:rsid w:val="003D685B"/>
    <w:rsid w:val="008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B385"/>
  <w15:docId w15:val="{8397C9E3-2D39-48C9-8FFD-E3AE7576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595959"/>
        <w:lang w:val="es-ES" w:eastAsia="es-MX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BBD"/>
    <w:rPr>
      <w:rFonts w:eastAsiaTheme="minorEastAsia"/>
      <w:color w:val="595959" w:themeColor="text1" w:themeTint="A6"/>
      <w:kern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B2BBD"/>
    <w:pPr>
      <w:jc w:val="right"/>
      <w:outlineLvl w:val="0"/>
    </w:pPr>
    <w:rPr>
      <w:rFonts w:asciiTheme="majorHAnsi" w:eastAsiaTheme="majorEastAsia" w:hAnsiTheme="majorHAnsi" w:cstheme="majorBidi"/>
      <w:caps/>
      <w:color w:val="4472C4" w:themeColor="accent1"/>
      <w:sz w:val="21"/>
      <w:szCs w:val="2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2BB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B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B2BBD"/>
    <w:rPr>
      <w:rFonts w:asciiTheme="majorHAnsi" w:eastAsiaTheme="majorEastAsia" w:hAnsiTheme="majorHAnsi" w:cstheme="majorBidi"/>
      <w:caps/>
      <w:color w:val="4472C4" w:themeColor="accent1"/>
      <w:kern w:val="20"/>
      <w:sz w:val="21"/>
      <w:szCs w:val="21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BBD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val="es-ES" w:eastAsia="ja-JP"/>
    </w:rPr>
  </w:style>
  <w:style w:type="paragraph" w:customStyle="1" w:styleId="Textodecurrculo">
    <w:name w:val="Texto de currículo"/>
    <w:basedOn w:val="Normal"/>
    <w:qFormat/>
    <w:rsid w:val="00BB2BBD"/>
    <w:pPr>
      <w:spacing w:after="40"/>
      <w:ind w:right="1440"/>
    </w:pPr>
  </w:style>
  <w:style w:type="character" w:styleId="Textoennegrita">
    <w:name w:val="Strong"/>
    <w:basedOn w:val="Fuentedeprrafopredeter"/>
    <w:uiPriority w:val="22"/>
    <w:qFormat/>
    <w:rsid w:val="00037DB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A7A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AF6"/>
    <w:rPr>
      <w:color w:val="605E5C"/>
      <w:shd w:val="clear" w:color="auto" w:fill="E1DFDD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los.gomez@ctinternacion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qkJsMpwP2BAWNWL8X7Ev95J7w==">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Contratistas UAEH</dc:creator>
  <cp:lastModifiedBy>UAEH1</cp:lastModifiedBy>
  <cp:revision>2</cp:revision>
  <dcterms:created xsi:type="dcterms:W3CDTF">2024-08-28T16:34:00Z</dcterms:created>
  <dcterms:modified xsi:type="dcterms:W3CDTF">2025-09-01T15:17:00Z</dcterms:modified>
</cp:coreProperties>
</file>